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489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7576F773" w14:textId="62315B23" w:rsidR="00100C78" w:rsidRDefault="003002FA" w:rsidP="00100C78">
            <w:pPr>
              <w:spacing w:line="240" w:lineRule="auto"/>
              <w:rPr>
                <w:ins w:id="0" w:author="Zigahn, Sindy" w:date="2024-12-06T16:40:00Z"/>
                <w:rFonts w:cs="Arial"/>
                <w:noProof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ins w:id="1" w:author="Zigahn, Sindy" w:date="2024-12-06T16:40:00Z">
              <w:r w:rsidR="00100C78">
                <w:rPr>
                  <w:rFonts w:cs="Arial"/>
                  <w:noProof/>
                </w:rPr>
                <w:t xml:space="preserve"> </w:t>
              </w:r>
              <w:r w:rsidR="00100C78">
                <w:rPr>
                  <w:rFonts w:cs="Arial"/>
                  <w:noProof/>
                </w:rPr>
                <w:t>FwRes Bruchsal</w:t>
              </w:r>
            </w:ins>
          </w:p>
          <w:p w14:paraId="6FFFE359" w14:textId="77777777" w:rsidR="00100C78" w:rsidRDefault="00100C78" w:rsidP="00100C78">
            <w:pPr>
              <w:spacing w:line="240" w:lineRule="auto"/>
              <w:rPr>
                <w:ins w:id="2" w:author="Zigahn, Sindy" w:date="2024-12-06T16:40:00Z"/>
                <w:rFonts w:cs="Arial"/>
              </w:rPr>
            </w:pPr>
            <w:ins w:id="3" w:author="Zigahn, Sindy" w:date="2024-12-06T16:40:00Z">
              <w:r>
                <w:rPr>
                  <w:rFonts w:cs="Arial"/>
                </w:rPr>
                <w:t>Eichelberg 1</w:t>
              </w:r>
            </w:ins>
          </w:p>
          <w:p w14:paraId="27923F80" w14:textId="0F5C478B" w:rsidR="003002FA" w:rsidRPr="00FA5E2C" w:rsidRDefault="00100C78" w:rsidP="00100C78">
            <w:pPr>
              <w:spacing w:line="240" w:lineRule="auto"/>
              <w:rPr>
                <w:rFonts w:cs="Arial"/>
                <w:sz w:val="20"/>
              </w:rPr>
            </w:pPr>
            <w:ins w:id="4" w:author="Zigahn, Sindy" w:date="2024-12-06T16:40:00Z">
              <w:r>
                <w:rPr>
                  <w:rFonts w:cs="Arial"/>
                </w:rPr>
                <w:t>76646 Bruchsal    EMail; LkdoBwFwResBruchsal@bundeswehr.org</w:t>
              </w:r>
              <w:r w:rsidRPr="00FA5E2C">
                <w:rPr>
                  <w:rFonts w:cs="Arial"/>
                  <w:noProof/>
                  <w:sz w:val="20"/>
                </w:rPr>
                <w:t xml:space="preserve"> </w:t>
              </w:r>
            </w:ins>
            <w:r w:rsidR="003002FA" w:rsidRPr="00FA5E2C">
              <w:rPr>
                <w:rFonts w:cs="Arial"/>
                <w:noProof/>
                <w:sz w:val="20"/>
              </w:rPr>
              <w:t> </w:t>
            </w:r>
            <w:r w:rsidR="003002FA" w:rsidRPr="00FA5E2C">
              <w:rPr>
                <w:rFonts w:cs="Arial"/>
                <w:noProof/>
                <w:sz w:val="20"/>
              </w:rPr>
              <w:t> </w:t>
            </w:r>
            <w:r w:rsidR="003002FA" w:rsidRPr="00FA5E2C">
              <w:rPr>
                <w:rFonts w:cs="Arial"/>
                <w:noProof/>
                <w:sz w:val="20"/>
              </w:rPr>
              <w:t> </w:t>
            </w:r>
            <w:r w:rsidR="003002FA"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241610D" w:rsidR="003002FA" w:rsidRPr="00FA5E2C" w:rsidRDefault="001F2C12" w:rsidP="00346957">
            <w:pPr>
              <w:spacing w:line="240" w:lineRule="auto"/>
              <w:rPr>
                <w:rFonts w:cs="Arial"/>
                <w:sz w:val="20"/>
              </w:rPr>
            </w:pPr>
            <w:ins w:id="5" w:author="Zigahn, Sindy" w:date="2024-12-06T16:40:00Z">
              <w:r>
                <w:rPr>
                  <w:rFonts w:cs="Arial"/>
                  <w:noProof/>
                </w:rPr>
                <w:t>zuständigen FwRes</w:t>
              </w:r>
            </w:ins>
            <w:del w:id="6" w:author="Zigahn, Sindy" w:date="2024-12-06T16:40:00Z">
              <w:r w:rsidR="003002FA" w:rsidRPr="00FA5E2C" w:rsidDel="001F2C12">
                <w:rPr>
                  <w:rFonts w:cs="Arial"/>
                  <w:sz w:val="20"/>
                </w:rPr>
                <w:fldChar w:fldCharType="begin">
                  <w:ffData>
                    <w:name w:val="Text23"/>
                    <w:enabled/>
                    <w:calcOnExit w:val="0"/>
                    <w:textInput/>
                  </w:ffData>
                </w:fldChar>
              </w:r>
              <w:r w:rsidR="003002FA" w:rsidRPr="00FA5E2C" w:rsidDel="001F2C12">
                <w:rPr>
                  <w:rFonts w:cs="Arial"/>
                  <w:sz w:val="20"/>
                </w:rPr>
                <w:delInstrText xml:space="preserve"> FORMTEXT </w:delInstrText>
              </w:r>
              <w:r w:rsidR="003002FA" w:rsidRPr="00FA5E2C" w:rsidDel="001F2C12">
                <w:rPr>
                  <w:rFonts w:cs="Arial"/>
                  <w:sz w:val="20"/>
                </w:rPr>
              </w:r>
              <w:r w:rsidR="003002FA" w:rsidRPr="00FA5E2C" w:rsidDel="001F2C12">
                <w:rPr>
                  <w:rFonts w:cs="Arial"/>
                  <w:sz w:val="20"/>
                </w:rPr>
                <w:fldChar w:fldCharType="separate"/>
              </w:r>
              <w:r w:rsidR="003002FA" w:rsidRPr="00FA5E2C" w:rsidDel="001F2C12">
                <w:rPr>
                  <w:rFonts w:cs="Arial"/>
                  <w:noProof/>
                  <w:sz w:val="20"/>
                </w:rPr>
                <w:delText> </w:delText>
              </w:r>
              <w:r w:rsidR="003002FA" w:rsidRPr="00FA5E2C" w:rsidDel="001F2C12">
                <w:rPr>
                  <w:rFonts w:cs="Arial"/>
                  <w:noProof/>
                  <w:sz w:val="20"/>
                </w:rPr>
                <w:delText> </w:delText>
              </w:r>
              <w:r w:rsidR="003002FA" w:rsidRPr="00FA5E2C" w:rsidDel="001F2C12">
                <w:rPr>
                  <w:rFonts w:cs="Arial"/>
                  <w:noProof/>
                  <w:sz w:val="20"/>
                </w:rPr>
                <w:delText> </w:delText>
              </w:r>
              <w:r w:rsidR="003002FA" w:rsidRPr="00FA5E2C" w:rsidDel="001F2C12">
                <w:rPr>
                  <w:rFonts w:cs="Arial"/>
                  <w:noProof/>
                  <w:sz w:val="20"/>
                </w:rPr>
                <w:delText> </w:delText>
              </w:r>
              <w:r w:rsidR="003002FA" w:rsidRPr="00FA5E2C" w:rsidDel="001F2C12">
                <w:rPr>
                  <w:rFonts w:cs="Arial"/>
                  <w:noProof/>
                  <w:sz w:val="20"/>
                </w:rPr>
                <w:delText> </w:delText>
              </w:r>
              <w:r w:rsidR="003002FA" w:rsidRPr="00FA5E2C" w:rsidDel="001F2C12">
                <w:rPr>
                  <w:rFonts w:cs="Arial"/>
                  <w:sz w:val="20"/>
                </w:rPr>
                <w:fldChar w:fldCharType="end"/>
              </w:r>
            </w:del>
          </w:p>
        </w:tc>
      </w:tr>
    </w:tbl>
    <w:p w14:paraId="22E7576C" w14:textId="4AC7BAFE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del w:id="7" w:author="Zigahn, Sindy" w:date="2024-12-06T16:41:00Z">
        <w:r w:rsidR="003002FA" w:rsidRPr="00110BD1" w:rsidDel="00555889">
          <w:rPr>
            <w:rFonts w:cs="Arial"/>
            <w:sz w:val="20"/>
          </w:rPr>
          <w:fldChar w:fldCharType="begin">
            <w:ffData>
              <w:name w:val=""/>
              <w:enabled/>
              <w:calcOnExit w:val="0"/>
              <w:textInput/>
            </w:ffData>
          </w:fldChar>
        </w:r>
        <w:r w:rsidR="003002FA" w:rsidRPr="00110BD1" w:rsidDel="00555889">
          <w:rPr>
            <w:rFonts w:cs="Arial"/>
            <w:sz w:val="20"/>
          </w:rPr>
          <w:delInstrText xml:space="preserve"> FORMTEXT </w:delInstrText>
        </w:r>
        <w:r w:rsidR="003002FA" w:rsidRPr="00110BD1" w:rsidDel="00555889">
          <w:rPr>
            <w:rFonts w:cs="Arial"/>
            <w:sz w:val="20"/>
          </w:rPr>
        </w:r>
        <w:r w:rsidR="003002FA" w:rsidRPr="00110BD1" w:rsidDel="00555889">
          <w:rPr>
            <w:rFonts w:cs="Arial"/>
            <w:sz w:val="20"/>
          </w:rPr>
          <w:fldChar w:fldCharType="separate"/>
        </w:r>
        <w:r w:rsidR="003002FA" w:rsidRPr="00110BD1" w:rsidDel="00555889">
          <w:rPr>
            <w:noProof/>
            <w:sz w:val="20"/>
          </w:rPr>
          <w:delText> </w:delText>
        </w:r>
        <w:r w:rsidR="003002FA" w:rsidRPr="00110BD1" w:rsidDel="00555889">
          <w:rPr>
            <w:noProof/>
            <w:sz w:val="20"/>
          </w:rPr>
          <w:delText> </w:delText>
        </w:r>
        <w:r w:rsidR="003002FA" w:rsidRPr="00110BD1" w:rsidDel="00555889">
          <w:rPr>
            <w:noProof/>
            <w:sz w:val="20"/>
          </w:rPr>
          <w:delText> </w:delText>
        </w:r>
        <w:r w:rsidR="003002FA" w:rsidRPr="00110BD1" w:rsidDel="00555889">
          <w:rPr>
            <w:noProof/>
            <w:sz w:val="20"/>
          </w:rPr>
          <w:delText> </w:delText>
        </w:r>
        <w:r w:rsidR="003002FA" w:rsidRPr="00110BD1" w:rsidDel="00555889">
          <w:rPr>
            <w:noProof/>
            <w:sz w:val="20"/>
          </w:rPr>
          <w:delText> </w:delText>
        </w:r>
        <w:r w:rsidR="003002FA" w:rsidRPr="00110BD1" w:rsidDel="00555889">
          <w:rPr>
            <w:rFonts w:cs="Arial"/>
            <w:sz w:val="20"/>
          </w:rPr>
          <w:fldChar w:fldCharType="end"/>
        </w:r>
      </w:del>
      <w:ins w:id="8" w:author="Zigahn, Sindy" w:date="2024-12-06T16:41:00Z">
        <w:r w:rsidR="00555889">
          <w:rPr>
            <w:rFonts w:cs="Arial"/>
            <w:sz w:val="20"/>
          </w:rPr>
          <w:t>AGSHP / Paralle</w:t>
        </w:r>
        <w:r w:rsidR="00D4456E">
          <w:rPr>
            <w:rFonts w:cs="Arial"/>
            <w:sz w:val="20"/>
          </w:rPr>
          <w:t>l</w:t>
        </w:r>
        <w:r w:rsidR="00555889">
          <w:rPr>
            <w:rFonts w:cs="Arial"/>
            <w:sz w:val="20"/>
          </w:rPr>
          <w:t>ausbildung</w:t>
        </w:r>
      </w:ins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2805D8A7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del w:id="9" w:author="Zigahn, Sindy" w:date="2024-12-06T16:42:00Z">
        <w:r w:rsidRPr="00FA5E2C" w:rsidDel="00D4456E">
          <w:rPr>
            <w:rFonts w:cs="Arial"/>
            <w:bCs/>
            <w:sz w:val="20"/>
          </w:rPr>
          <w:fldChar w:fldCharType="begin">
            <w:ffData>
              <w:name w:val="Text21"/>
              <w:enabled/>
              <w:calcOnExit w:val="0"/>
              <w:textInput/>
            </w:ffData>
          </w:fldChar>
        </w:r>
        <w:r w:rsidRPr="00FA5E2C" w:rsidDel="00D4456E">
          <w:rPr>
            <w:rFonts w:cs="Arial"/>
            <w:bCs/>
            <w:sz w:val="20"/>
          </w:rPr>
          <w:delInstrText xml:space="preserve"> FORMTEXT </w:delInstrText>
        </w:r>
        <w:r w:rsidRPr="00FA5E2C" w:rsidDel="00D4456E">
          <w:rPr>
            <w:rFonts w:cs="Arial"/>
            <w:bCs/>
            <w:sz w:val="20"/>
          </w:rPr>
        </w:r>
        <w:r w:rsidRPr="00FA5E2C" w:rsidDel="00D4456E">
          <w:rPr>
            <w:rFonts w:cs="Arial"/>
            <w:bCs/>
            <w:sz w:val="20"/>
          </w:rPr>
          <w:fldChar w:fldCharType="separate"/>
        </w:r>
        <w:r w:rsidRPr="00FA5E2C" w:rsidDel="00D4456E">
          <w:rPr>
            <w:rFonts w:cs="Arial"/>
            <w:bCs/>
            <w:noProof/>
            <w:sz w:val="20"/>
          </w:rPr>
          <w:delText> </w:delText>
        </w:r>
        <w:r w:rsidRPr="00FA5E2C" w:rsidDel="00D4456E">
          <w:rPr>
            <w:rFonts w:cs="Arial"/>
            <w:bCs/>
            <w:noProof/>
            <w:sz w:val="20"/>
          </w:rPr>
          <w:delText> </w:delText>
        </w:r>
        <w:r w:rsidRPr="00FA5E2C" w:rsidDel="00D4456E">
          <w:rPr>
            <w:rFonts w:cs="Arial"/>
            <w:bCs/>
            <w:noProof/>
            <w:sz w:val="20"/>
          </w:rPr>
          <w:delText> </w:delText>
        </w:r>
        <w:r w:rsidRPr="00FA5E2C" w:rsidDel="00D4456E">
          <w:rPr>
            <w:rFonts w:cs="Arial"/>
            <w:bCs/>
            <w:noProof/>
            <w:sz w:val="20"/>
          </w:rPr>
          <w:delText> </w:delText>
        </w:r>
        <w:r w:rsidRPr="00FA5E2C" w:rsidDel="00D4456E">
          <w:rPr>
            <w:rFonts w:cs="Arial"/>
            <w:bCs/>
            <w:noProof/>
            <w:sz w:val="20"/>
          </w:rPr>
          <w:delText> </w:delText>
        </w:r>
        <w:r w:rsidRPr="00FA5E2C" w:rsidDel="00D4456E">
          <w:rPr>
            <w:rFonts w:cs="Arial"/>
            <w:bCs/>
            <w:sz w:val="20"/>
          </w:rPr>
          <w:fldChar w:fldCharType="end"/>
        </w:r>
      </w:del>
      <w:ins w:id="10" w:author="Zigahn, Sindy" w:date="2024-12-06T16:42:00Z">
        <w:r w:rsidR="00D4456E">
          <w:rPr>
            <w:rFonts w:cs="Arial"/>
            <w:bCs/>
            <w:sz w:val="20"/>
          </w:rPr>
          <w:t>18.01.2025</w:t>
        </w:r>
      </w:ins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43A159C6" w:rsidR="00191E68" w:rsidRPr="00191E68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77777777"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Del="00F005B3" w:rsidRDefault="00800327" w:rsidP="00800327">
      <w:pPr>
        <w:rPr>
          <w:del w:id="11" w:author="Zigahn, Sindy" w:date="2024-12-06T16:42:00Z"/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Del="0019091C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del w:id="12" w:author="Zigahn, Sindy" w:date="2024-12-06T16:43:00Z"/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Del="0019091C" w:rsidRDefault="00751C7B" w:rsidP="0019091C">
      <w:pPr>
        <w:autoSpaceDE w:val="0"/>
        <w:autoSpaceDN w:val="0"/>
        <w:adjustRightInd w:val="0"/>
        <w:spacing w:line="240" w:lineRule="auto"/>
        <w:jc w:val="both"/>
        <w:rPr>
          <w:del w:id="13" w:author="Zigahn, Sindy" w:date="2024-12-06T16:43:00Z"/>
          <w:rFonts w:cs="Arial"/>
          <w:sz w:val="18"/>
          <w:szCs w:val="18"/>
        </w:rPr>
        <w:pPrChange w:id="14" w:author="Zigahn, Sindy" w:date="2024-12-06T16:43:00Z">
          <w:pPr/>
        </w:pPrChange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77777777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900" w:rsidRPr="00F245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77777777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900" w:rsidRPr="00F245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0000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0000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7C0E2147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516798F7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7DDB855F" w14:textId="19F404A4" w:rsidR="00833194" w:rsidRDefault="000000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5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6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7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8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9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0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1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2"/>
      <w:headerReference w:type="default" r:id="rId13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796F" w14:textId="77777777" w:rsidR="001379E8" w:rsidRDefault="001379E8" w:rsidP="00084695">
      <w:pPr>
        <w:spacing w:line="240" w:lineRule="auto"/>
      </w:pPr>
      <w:r>
        <w:separator/>
      </w:r>
    </w:p>
  </w:endnote>
  <w:endnote w:type="continuationSeparator" w:id="0">
    <w:p w14:paraId="5FFA0BED" w14:textId="77777777" w:rsidR="001379E8" w:rsidRDefault="001379E8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DD9D" w14:textId="77777777" w:rsidR="001379E8" w:rsidRDefault="001379E8" w:rsidP="00084695">
      <w:pPr>
        <w:spacing w:line="240" w:lineRule="auto"/>
      </w:pPr>
      <w:r>
        <w:separator/>
      </w:r>
    </w:p>
  </w:footnote>
  <w:footnote w:type="continuationSeparator" w:id="0">
    <w:p w14:paraId="63357D54" w14:textId="77777777" w:rsidR="001379E8" w:rsidRDefault="001379E8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22" w:name="Regelungstyp"/>
          <w:bookmarkStart w:id="23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22"/>
    <w:bookmarkEnd w:id="23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95330894">
    <w:abstractNumId w:val="11"/>
  </w:num>
  <w:num w:numId="2" w16cid:durableId="924413326">
    <w:abstractNumId w:val="1"/>
  </w:num>
  <w:num w:numId="3" w16cid:durableId="1011836154">
    <w:abstractNumId w:val="5"/>
  </w:num>
  <w:num w:numId="4" w16cid:durableId="699474030">
    <w:abstractNumId w:val="2"/>
  </w:num>
  <w:num w:numId="5" w16cid:durableId="1349142271">
    <w:abstractNumId w:val="4"/>
  </w:num>
  <w:num w:numId="6" w16cid:durableId="331641711">
    <w:abstractNumId w:val="0"/>
  </w:num>
  <w:num w:numId="7" w16cid:durableId="450513449">
    <w:abstractNumId w:val="6"/>
  </w:num>
  <w:num w:numId="8" w16cid:durableId="630287751">
    <w:abstractNumId w:val="8"/>
  </w:num>
  <w:num w:numId="9" w16cid:durableId="568228374">
    <w:abstractNumId w:val="14"/>
  </w:num>
  <w:num w:numId="10" w16cid:durableId="1908763232">
    <w:abstractNumId w:val="3"/>
  </w:num>
  <w:num w:numId="11" w16cid:durableId="1934439402">
    <w:abstractNumId w:val="10"/>
  </w:num>
  <w:num w:numId="12" w16cid:durableId="3948163">
    <w:abstractNumId w:val="7"/>
  </w:num>
  <w:num w:numId="13" w16cid:durableId="849031173">
    <w:abstractNumId w:val="13"/>
  </w:num>
  <w:num w:numId="14" w16cid:durableId="748423106">
    <w:abstractNumId w:val="12"/>
  </w:num>
  <w:num w:numId="15" w16cid:durableId="55536355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gahn, Sindy">
    <w15:presenceInfo w15:providerId="AD" w15:userId="S::S.Zigahn@reservistenverband.de::7e1dd40c-5d31-4bbe-b3a5-5fe2ff435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trackRevisions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00C78"/>
    <w:rsid w:val="00110BD1"/>
    <w:rsid w:val="001379E8"/>
    <w:rsid w:val="00162251"/>
    <w:rsid w:val="001627E9"/>
    <w:rsid w:val="0019091C"/>
    <w:rsid w:val="00191E68"/>
    <w:rsid w:val="001979B9"/>
    <w:rsid w:val="001B0CAC"/>
    <w:rsid w:val="001D1F5C"/>
    <w:rsid w:val="001F2C12"/>
    <w:rsid w:val="001F38F1"/>
    <w:rsid w:val="001F4F6D"/>
    <w:rsid w:val="001F73D7"/>
    <w:rsid w:val="00215900"/>
    <w:rsid w:val="00216D97"/>
    <w:rsid w:val="002231A8"/>
    <w:rsid w:val="00226509"/>
    <w:rsid w:val="0023012E"/>
    <w:rsid w:val="00271CA1"/>
    <w:rsid w:val="002B0969"/>
    <w:rsid w:val="002C4864"/>
    <w:rsid w:val="002E7E96"/>
    <w:rsid w:val="003002FA"/>
    <w:rsid w:val="00343274"/>
    <w:rsid w:val="00346957"/>
    <w:rsid w:val="0035348D"/>
    <w:rsid w:val="003B7B5B"/>
    <w:rsid w:val="003F156D"/>
    <w:rsid w:val="00436B8F"/>
    <w:rsid w:val="0045083E"/>
    <w:rsid w:val="00463495"/>
    <w:rsid w:val="004B7477"/>
    <w:rsid w:val="004D0373"/>
    <w:rsid w:val="004D1E31"/>
    <w:rsid w:val="0050739C"/>
    <w:rsid w:val="00555889"/>
    <w:rsid w:val="00592A9C"/>
    <w:rsid w:val="005B4624"/>
    <w:rsid w:val="006255B4"/>
    <w:rsid w:val="006408EA"/>
    <w:rsid w:val="006423D5"/>
    <w:rsid w:val="00667F46"/>
    <w:rsid w:val="00670F16"/>
    <w:rsid w:val="0067183D"/>
    <w:rsid w:val="006F13D7"/>
    <w:rsid w:val="006F2951"/>
    <w:rsid w:val="00707F24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8D6B74"/>
    <w:rsid w:val="00957973"/>
    <w:rsid w:val="00962E2B"/>
    <w:rsid w:val="009664D0"/>
    <w:rsid w:val="00984B80"/>
    <w:rsid w:val="009914DB"/>
    <w:rsid w:val="0099278A"/>
    <w:rsid w:val="009A055E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7127F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4456E"/>
    <w:rsid w:val="00D545C2"/>
    <w:rsid w:val="00D54976"/>
    <w:rsid w:val="00D64FB4"/>
    <w:rsid w:val="00D66D63"/>
    <w:rsid w:val="00D87E9A"/>
    <w:rsid w:val="00DA267B"/>
    <w:rsid w:val="00DB241A"/>
    <w:rsid w:val="00DB25B7"/>
    <w:rsid w:val="00E21DD6"/>
    <w:rsid w:val="00E93B8F"/>
    <w:rsid w:val="00EF19B8"/>
    <w:rsid w:val="00EF4EFC"/>
    <w:rsid w:val="00EF76F4"/>
    <w:rsid w:val="00F005B3"/>
    <w:rsid w:val="00F00632"/>
    <w:rsid w:val="00F06B2E"/>
    <w:rsid w:val="00F245A6"/>
    <w:rsid w:val="00F35C9F"/>
    <w:rsid w:val="00F360F9"/>
    <w:rsid w:val="00F37877"/>
    <w:rsid w:val="00F5503C"/>
    <w:rsid w:val="00F81D96"/>
    <w:rsid w:val="00F83D16"/>
    <w:rsid w:val="00F83FC6"/>
    <w:rsid w:val="00F92F6F"/>
    <w:rsid w:val="00FA2971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B7477"/>
    <w:pPr>
      <w:spacing w:after="0" w:line="240" w:lineRule="auto"/>
    </w:pPr>
    <w:rPr>
      <w:rFonts w:eastAsia="Calibri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c71f9-9bfb-4080-afa9-100aaf74241f">
      <Value>33</Value>
      <Value>15</Value>
      <Value>2343</Value>
      <Value>148</Value>
      <Value>147</Value>
      <Value>75</Value>
      <Value>123</Value>
      <Value>122</Value>
    </TaxCatchAll>
    <lcf76f155ced4ddcb4097134ff3c332f xmlns="7675191a-4094-4233-866f-371262861c1e">
      <Terms xmlns="http://schemas.microsoft.com/office/infopath/2007/PartnerControls"/>
    </lcf76f155ced4ddcb4097134ff3c332f>
    <_dlc_DocId xmlns="774c71f9-9bfb-4080-afa9-100aaf74241f">VDCE4CJAVNVQ-1738634611-14353</_dlc_DocId>
    <_dlc_DocIdUrl xmlns="774c71f9-9bfb-4080-afa9-100aaf74241f">
      <Url>https://derreservistenverband.sharepoint.com/sites/GS-Karlsruhe/_layouts/15/DocIdRedir.aspx?ID=VDCE4CJAVNVQ-1738634611-14353</Url>
      <Description>VDCE4CJAVNVQ-1738634611-14353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3945140D3A4CB3F05E8AD1ECBCD8" ma:contentTypeVersion="16" ma:contentTypeDescription="Ein neues Dokument erstellen." ma:contentTypeScope="" ma:versionID="48688fa98c2f9bcc3e9c6e4292b79233">
  <xsd:schema xmlns:xsd="http://www.w3.org/2001/XMLSchema" xmlns:xs="http://www.w3.org/2001/XMLSchema" xmlns:p="http://schemas.microsoft.com/office/2006/metadata/properties" xmlns:ns2="774c71f9-9bfb-4080-afa9-100aaf74241f" xmlns:ns3="7675191a-4094-4233-866f-371262861c1e" targetNamespace="http://schemas.microsoft.com/office/2006/metadata/properties" ma:root="true" ma:fieldsID="35bd0966be1ef77b6aee12d8366c56e3" ns2:_="" ns3:_="">
    <xsd:import namespace="774c71f9-9bfb-4080-afa9-100aaf74241f"/>
    <xsd:import namespace="7675191a-4094-4233-866f-37126286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71f9-9bfb-4080-afa9-100aaf7424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2bea6-46fb-4416-b345-0b4919302ca6}" ma:internalName="TaxCatchAll" ma:showField="CatchAllData" ma:web="774c71f9-9bfb-4080-afa9-100aaf742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91a-4094-4233-866f-37126286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774c71f9-9bfb-4080-afa9-100aaf74241f"/>
    <ds:schemaRef ds:uri="7675191a-4094-4233-866f-371262861c1e"/>
  </ds:schemaRefs>
</ds:datastoreItem>
</file>

<file path=customXml/itemProps2.xml><?xml version="1.0" encoding="utf-8"?>
<ds:datastoreItem xmlns:ds="http://schemas.openxmlformats.org/officeDocument/2006/customXml" ds:itemID="{B093BADA-6980-42DC-8577-02963CD71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c71f9-9bfb-4080-afa9-100aaf74241f"/>
    <ds:schemaRef ds:uri="7675191a-4094-4233-866f-37126286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BEC7B-E73C-4231-A33D-385B8F7721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116329-EC7B-41A4-9135-DAB494F1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Zigahn, Sindy</cp:lastModifiedBy>
  <cp:revision>26</cp:revision>
  <dcterms:created xsi:type="dcterms:W3CDTF">2024-10-28T08:42:00Z</dcterms:created>
  <dcterms:modified xsi:type="dcterms:W3CDTF">2024-12-06T15:44:00Z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0x010100E1D73945140D3A4CB3F05E8AD1ECBCD8</vt:lpwstr>
  </property>
  <property fmtid="{D5CDD505-2E9C-101B-9397-08002B2CF9AE}" pid="3" name="ZRMSParticipationComittee">
    <vt:lpwstr>75;#HPR|f6642ffc-128e-4f1a-a484-cb7a88a2845f;#122;#GVPA|df33fdfa-2ea0-40e5-97ff-78209067d464;#123;#BMVg|da4ed60f-37d0-4ab5-a227-5019eddcbca6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1d60ccc8-d91e-4520-ad9a-9a95bffe8e30</vt:lpwstr>
  </property>
</Properties>
</file>